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0"/>
          <w:sz w:val="36"/>
          <w:szCs w:val="36"/>
          <w:u w:val="none"/>
          <w:lang w:val="en-US" w:eastAsia="zh-CN" w:bidi="ar"/>
        </w:rPr>
        <w:t>贵州省高级人民法院2026年度四级联考体检公告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根据《贵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92" w:author="仇红强" w:date="2026-05-21T10:07:44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州省2026年度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93" w:author="仇红强" w:date="2026-05-21T10:07:44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省、市、县、乡四级机关统一面向社会公开招录公务员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94" w:author="仇红强" w:date="2026-05-21T10:07:44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公告》有关要求，现将本单位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95" w:author="仇红强" w:date="2026-05-21T10:07:44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及下属贵阳铁路运输法院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96" w:author="仇红强" w:date="2026-05-21T10:07:44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2026年度</w:t>
      </w:r>
      <w:r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四级联考体检有关事宜公告如下：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一、体检对象、时间和地点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97" w:author="仇红强" w:date="2026-05-21T10:07:55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98" w:author="仇红强" w:date="2026-05-21T10:07:55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（一）体检对象：名单详见附件。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99" w:author="仇红强" w:date="2026-05-21T10:07:55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0" w:author="仇红强" w:date="2026-05-21T10:07:55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（二）时间：2026年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1" w:author="仇红强" w:date="2026-05-21T10:07:55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2" w:author="仇红强" w:date="2026-05-21T10:07:55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3" w:author="仇红强" w:date="2026-05-21T10:07:55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4" w:author="仇红强" w:date="2026-05-21T10:07:55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5" w:author="仇红强" w:date="2026-05-21T10:07:55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6" w:author="仇红强" w:date="2026-05-21T10:07:55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（三）地点：贵州医科大学附属医院（地址：贵州省贵阳市云岩区贵医街28号）。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二、有关事宜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7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8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（一）体检项目和标准按照《公务员录用体检通用标准（试行）》和《公务员录用体检特殊标准（试行）》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09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0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1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2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（二）体检对象须于体检当日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3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7:00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4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前到达贵州医科大学附属医院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5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体检中心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6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集中。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7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体检开始时间为7：30，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8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截至当日体检开始后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19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30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0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分钟仍未到达集中地点的，视为自动放弃体检，取消进入下一环节资格。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1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2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（三）体检费用由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3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体检对象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4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自行向体检医院支付，具体金额以医院收费标准为准。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5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6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（四）体检对象凭面试准考证、有效《居民身份证》参加体检。证件与本人不符或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7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体检对象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8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所持证件不全的，不得参加体检。面试准考证遗失的体检对象可登录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29" w:author="仇红强" w:date="2026-05-21T10:08:06Z">
            <w:rPr>
              <w:rFonts w:hint="default" w:ascii="Times New Roman" w:hAnsi="Times New Roman" w:eastAsia="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“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0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贵州人事考试信息网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1" w:author="仇红强" w:date="2026-05-21T10:08:06Z">
            <w:rPr>
              <w:rFonts w:hint="default" w:ascii="Times New Roman" w:hAnsi="Times New Roman" w:eastAsia="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”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2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3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4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（五）体检对象在集中报到时，须将手机、智能手表及其他具有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5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通讯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6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、上网功能的电子设备交由工作人员集中保管，体检结束后归还；体检开始后，若发现体检对象携带或使用上述设备的，停止其后续体检项目并取消进入下一环节资格。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7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8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（六）有关注意事项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39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0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1.体检前，请注意清淡饮食，不要饮用酒类及其他含酒精的饮料，避免剧烈运动。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1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2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2.体检前一天22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3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: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4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00至体检当日早晨，请勿进食、进水。做完部分检查项目（采血和B超）后，方可进食、进水。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5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6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3.怀孕或可能已受孕者，务必事先告知引领员和体检医生，暂不进行妇科和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7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X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8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光检查，如隐瞒身体状况造成的一切后果由本人承担。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49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50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（七）本次体检工作接受纪检监察部门和社会各界监督。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51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52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（八）体检后续环节相关工作将陆续通过本单位官方网站发布公告，请报考本单位的考生予以关注。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53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54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咨询电话：</w:t>
      </w:r>
      <w:del w:id="155" w:author="ysgz" w:date="2026-05-21T11:44:48Z">
        <w:r>
          <w:rPr>
            <w:rFonts w:hint="default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  <w:rPrChange w:id="156" w:author="仇红强" w:date="2026-05-21T10:08:06Z"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rPrChange>
          </w:rPr>
          <w:delText>18008516800</w:delText>
        </w:r>
      </w:del>
      <w:ins w:id="158" w:author="ysgz" w:date="2026-05-21T11:44:48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0</w:t>
        </w:r>
      </w:ins>
      <w:ins w:id="159" w:author="ysgz" w:date="2026-05-21T11:44:49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851</w:t>
        </w:r>
      </w:ins>
      <w:ins w:id="160" w:author="ysgz" w:date="2026-05-21T11:44:51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-8</w:t>
        </w:r>
      </w:ins>
      <w:ins w:id="161" w:author="ysgz" w:date="2026-05-21T11:44:52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6209</w:t>
        </w:r>
      </w:ins>
      <w:ins w:id="162" w:author="ysgz" w:date="2026-05-21T11:44:53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09</w:t>
        </w:r>
      </w:ins>
      <w:ins w:id="163" w:author="ysgz" w:date="2026-05-21T11:44:54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4</w:t>
        </w:r>
      </w:ins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64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 xml:space="preserve">  </w:t>
      </w:r>
      <w:del w:id="165" w:author="ysgz" w:date="2026-05-21T11:44:59Z">
        <w:r>
          <w:rPr>
            <w:rFonts w:hint="default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  <w:rPrChange w:id="166" w:author="仇红强" w:date="2026-05-21T10:08:06Z"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rPrChange>
          </w:rPr>
          <w:delText>18008516336</w:delText>
        </w:r>
      </w:del>
      <w:ins w:id="168" w:author="ysgz" w:date="2026-05-21T11:44:59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0</w:t>
        </w:r>
      </w:ins>
      <w:ins w:id="169" w:author="ysgz" w:date="2026-05-21T11:45:00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851-</w:t>
        </w:r>
      </w:ins>
      <w:ins w:id="170" w:author="ysgz" w:date="2026-05-21T11:45:01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86</w:t>
        </w:r>
      </w:ins>
      <w:ins w:id="171" w:author="ysgz" w:date="2026-05-21T11:45:02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2090</w:t>
        </w:r>
      </w:ins>
      <w:ins w:id="172" w:author="ysgz" w:date="2026-05-21T11:45:03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t>72</w:t>
        </w:r>
      </w:ins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73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74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75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附件：贵州省高级人民法院2026年度四级联考体检人员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76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77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78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79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80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 xml:space="preserve">贵州省高级人民法院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del w:id="181" w:author="ysgz" w:date="2026-05-21T11:50:03Z"/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82" w:author="仇红强" w:date="2026-05-21T10:08:06Z">
            <w:rPr>
              <w:del w:id="183" w:author="ysgz" w:date="2026-05-21T11:50:03Z"/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sectPr>
          <w:footerReference r:id="rId3" w:type="default"/>
          <w:pgSz w:w="11906" w:h="16838"/>
          <w:pgMar w:top="2098" w:right="1587" w:bottom="1587" w:left="1587" w:header="851" w:footer="992" w:gutter="0"/>
          <w:pgNumType w:fmt="decimal" w:start="14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84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2026年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85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86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87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88" w:author="仇红强" w:date="2026-05-21T10:08:06Z">
            <w:rPr>
              <w:rFonts w:hint="default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  <w:rPrChange w:id="189" w:author="仇红强" w:date="2026-05-21T10:08:06Z">
            <w:rPr>
              <w:rFonts w:hint="eastAsia" w:ascii="Times New Roman" w:hAnsi="Times New Roman" w:eastAsia="方正仿宋_GB2312" w:cs="Times New Roman"/>
              <w:b w:val="0"/>
              <w:i w:val="0"/>
              <w:strike w:val="0"/>
              <w:color w:val="auto"/>
              <w:kern w:val="0"/>
              <w:sz w:val="32"/>
              <w:szCs w:val="32"/>
              <w:u w:val="none"/>
              <w:lang w:val="en-US" w:eastAsia="zh-CN" w:bidi="ar"/>
            </w:rPr>
          </w:rPrChange>
        </w:rPr>
        <w:t xml:space="preserve">  </w:t>
      </w:r>
      <w:del w:id="190" w:author="ysgz" w:date="2026-05-21T11:50:03Z">
        <w:r>
          <w:rPr>
            <w:rFonts w:hint="eastAsia" w:ascii="方正仿宋_GB2312" w:hAnsi="方正仿宋_GB2312" w:eastAsia="方正仿宋_GB2312" w:cs="方正仿宋_GB2312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  <w:rPrChange w:id="191" w:author="仇红强" w:date="2026-05-21T10:08:06Z"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rPrChange>
          </w:rPr>
          <w:delText xml:space="preserve"> 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del w:id="194" w:author="ysgz" w:date="2026-05-21T11:50:03Z"/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pPrChange w:id="193" w:author="ysgz" w:date="2026-05-21T11:49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both"/>
            <w:textAlignment w:val="auto"/>
            <w:outlineLvl w:val="0"/>
          </w:pPr>
        </w:pPrChange>
      </w:pPr>
      <w:del w:id="195" w:author="ysgz" w:date="2026-05-21T11:50:03Z">
        <w:bookmarkStart w:id="0" w:name="_Toc1797279205"/>
        <w:r>
          <w:rPr>
            <w:rFonts w:hint="default" w:ascii="Times New Roman" w:hAnsi="Times New Roman" w:eastAsia="黑体" w:cs="Times New Roman"/>
            <w:b w:val="0"/>
            <w:i w:val="0"/>
            <w:strike w:val="0"/>
            <w:color w:val="auto"/>
            <w:kern w:val="0"/>
            <w:sz w:val="32"/>
            <w:szCs w:val="32"/>
            <w:u w:val="none"/>
            <w:lang w:val="en-US" w:eastAsia="zh-CN" w:bidi="ar"/>
          </w:rPr>
          <w:delText>附件</w:delText>
        </w:r>
        <w:bookmarkEnd w:id="0"/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del w:id="197" w:author="ysgz" w:date="2026-05-21T11:50:03Z"/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pPrChange w:id="196" w:author="ysgz" w:date="2026-05-21T11:49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both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right"/>
        <w:textAlignment w:val="auto"/>
        <w:rPr>
          <w:del w:id="199" w:author="ysgz" w:date="2026-05-21T11:50:03Z"/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  <w:rPrChange w:id="200" w:author="仇红强" w:date="2026-05-21T10:08:22Z">
            <w:rPr>
              <w:del w:id="201" w:author="ysgz" w:date="2026-05-21T11:50:03Z"/>
              <w:rFonts w:hint="default" w:ascii="Times New Roman" w:hAnsi="Times New Roman" w:eastAsia="方正小标宋简体" w:cs="Times New Roman"/>
              <w:b w:val="0"/>
              <w:i w:val="0"/>
              <w:strike w:val="0"/>
              <w:color w:val="auto"/>
              <w:kern w:val="0"/>
              <w:sz w:val="44"/>
              <w:szCs w:val="44"/>
              <w:u w:val="none"/>
              <w:lang w:val="en-US" w:eastAsia="zh-CN" w:bidi="ar"/>
            </w:rPr>
          </w:rPrChange>
        </w:rPr>
        <w:pPrChange w:id="198" w:author="ysgz" w:date="2026-05-21T11:49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jc w:val="center"/>
            <w:textAlignment w:val="auto"/>
          </w:pPr>
        </w:pPrChange>
      </w:pPr>
      <w:del w:id="202" w:author="ysgz" w:date="2026-05-21T11:50:03Z">
        <w:r>
          <w:rPr>
            <w:rFonts w:hint="eastAsia" w:ascii="Times New Roman" w:hAnsi="Times New Roman" w:eastAsia="方正小标宋简体" w:cs="Times New Roman"/>
            <w:b w:val="0"/>
            <w:i w:val="0"/>
            <w:strike w:val="0"/>
            <w:color w:val="auto"/>
            <w:kern w:val="0"/>
            <w:sz w:val="44"/>
            <w:szCs w:val="44"/>
            <w:u w:val="none"/>
            <w:lang w:val="en-US" w:eastAsia="zh-CN" w:bidi="ar"/>
          </w:rPr>
          <w:delText>贵州省高级</w:delText>
        </w:r>
      </w:del>
      <w:del w:id="203" w:author="ysgz" w:date="2026-05-21T11:50:03Z">
        <w:r>
          <w:rPr>
            <w:rFonts w:hint="eastAsia" w:ascii="方正小标宋简体" w:hAnsi="方正小标宋简体" w:eastAsia="方正小标宋简体" w:cs="方正小标宋简体"/>
            <w:b w:val="0"/>
            <w:i w:val="0"/>
            <w:strike w:val="0"/>
            <w:color w:val="auto"/>
            <w:kern w:val="0"/>
            <w:sz w:val="44"/>
            <w:szCs w:val="44"/>
            <w:u w:val="none"/>
            <w:lang w:val="en-US" w:eastAsia="zh-CN" w:bidi="ar"/>
            <w:rPrChange w:id="204" w:author="仇红强" w:date="2026-05-21T10:08:22Z">
              <w:rPr>
                <w:rFonts w:hint="eastAsia" w:ascii="Times New Roman" w:hAnsi="Times New Roman" w:eastAsia="方正小标宋简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rPrChange>
          </w:rPr>
          <w:delText>人民法院</w:delText>
        </w:r>
      </w:del>
      <w:del w:id="206" w:author="ysgz" w:date="2026-05-21T11:50:03Z">
        <w:r>
          <w:rPr>
            <w:rFonts w:hint="eastAsia" w:ascii="方正小标宋简体" w:hAnsi="方正小标宋简体" w:eastAsia="方正小标宋简体" w:cs="方正小标宋简体"/>
            <w:b w:val="0"/>
            <w:i w:val="0"/>
            <w:strike w:val="0"/>
            <w:color w:val="auto"/>
            <w:kern w:val="0"/>
            <w:sz w:val="44"/>
            <w:szCs w:val="44"/>
            <w:u w:val="none"/>
            <w:lang w:val="en-US" w:eastAsia="zh-CN" w:bidi="ar"/>
            <w:rPrChange w:id="207" w:author="仇红强" w:date="2026-05-21T10:08:22Z">
              <w:rPr>
                <w:rFonts w:hint="default" w:ascii="Times New Roman" w:hAnsi="Times New Roman" w:eastAsia="方正小标宋简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rPrChange>
          </w:rPr>
          <w:delText>2026年度四级联考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right"/>
        <w:textAlignment w:val="auto"/>
        <w:rPr>
          <w:del w:id="210" w:author="ysgz" w:date="2026-05-21T11:50:03Z"/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  <w:rPrChange w:id="211" w:author="仇红强" w:date="2026-05-21T10:08:22Z">
            <w:rPr>
              <w:del w:id="212" w:author="ysgz" w:date="2026-05-21T11:50:03Z"/>
              <w:rFonts w:hint="default" w:ascii="Times New Roman" w:hAnsi="Times New Roman" w:eastAsia="方正小标宋简体" w:cs="Times New Roman"/>
              <w:b w:val="0"/>
              <w:i w:val="0"/>
              <w:strike w:val="0"/>
              <w:color w:val="auto"/>
              <w:kern w:val="0"/>
              <w:sz w:val="44"/>
              <w:szCs w:val="44"/>
              <w:u w:val="none"/>
              <w:lang w:val="en-US" w:eastAsia="zh-CN" w:bidi="ar"/>
            </w:rPr>
          </w:rPrChange>
        </w:rPr>
        <w:pPrChange w:id="209" w:author="ysgz" w:date="2026-05-21T11:49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jc w:val="center"/>
            <w:textAlignment w:val="auto"/>
          </w:pPr>
        </w:pPrChange>
      </w:pPr>
      <w:del w:id="213" w:author="ysgz" w:date="2026-05-21T11:50:03Z">
        <w:r>
          <w:rPr>
            <w:rFonts w:hint="eastAsia" w:ascii="方正小标宋简体" w:hAnsi="方正小标宋简体" w:eastAsia="方正小标宋简体" w:cs="方正小标宋简体"/>
            <w:b w:val="0"/>
            <w:i w:val="0"/>
            <w:strike w:val="0"/>
            <w:color w:val="auto"/>
            <w:kern w:val="0"/>
            <w:sz w:val="44"/>
            <w:szCs w:val="44"/>
            <w:u w:val="none"/>
            <w:lang w:val="en-US" w:eastAsia="zh-CN" w:bidi="ar"/>
            <w:rPrChange w:id="214" w:author="仇红强" w:date="2026-05-21T10:08:22Z">
              <w:rPr>
                <w:rFonts w:hint="default" w:ascii="Times New Roman" w:hAnsi="Times New Roman" w:eastAsia="方正小标宋简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rPrChange>
          </w:rPr>
          <w:delText>体检人员名单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right"/>
        <w:textAlignment w:val="auto"/>
        <w:rPr>
          <w:del w:id="217" w:author="ysgz" w:date="2026-05-21T11:50:03Z"/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pPrChange w:id="216" w:author="ysgz" w:date="2026-05-21T11:49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0" w:firstLineChars="0"/>
            <w:jc w:val="center"/>
            <w:textAlignment w:val="auto"/>
          </w:pPr>
        </w:pPrChange>
      </w:pPr>
    </w:p>
    <w:tbl>
      <w:tblPr>
        <w:tblStyle w:val="6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750"/>
        <w:gridCol w:w="390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18" w:author="ysgz" w:date="2026-05-21T11:50:03Z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del w:id="220" w:author="ysgz" w:date="2026-05-21T11:50:03Z"/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pPrChange w:id="219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21" w:author="ysgz" w:date="2026-05-21T11:50:03Z">
              <w:r>
                <w:rPr>
                  <w:rFonts w:hint="default" w:ascii="Times New Roman" w:hAnsi="Times New Roman" w:eastAsia="黑体" w:cs="Times New Roman"/>
                  <w:b w:val="0"/>
                  <w:i w:val="0"/>
                  <w:strike w:val="0"/>
                  <w:color w:val="auto"/>
                  <w:kern w:val="0"/>
                  <w:sz w:val="32"/>
                  <w:szCs w:val="32"/>
                  <w:u w:val="none"/>
                  <w:vertAlign w:val="baseline"/>
                  <w:lang w:val="en-US" w:eastAsia="zh-CN" w:bidi="ar"/>
                </w:rPr>
                <w:delText>准考证号</w:delText>
              </w:r>
            </w:del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del w:id="223" w:author="ysgz" w:date="2026-05-21T11:50:03Z"/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pPrChange w:id="222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24" w:author="ysgz" w:date="2026-05-21T11:50:03Z">
              <w:r>
                <w:rPr>
                  <w:rFonts w:hint="default" w:ascii="Times New Roman" w:hAnsi="Times New Roman" w:eastAsia="黑体" w:cs="Times New Roman"/>
                  <w:b w:val="0"/>
                  <w:i w:val="0"/>
                  <w:strike w:val="0"/>
                  <w:color w:val="auto"/>
                  <w:kern w:val="0"/>
                  <w:sz w:val="32"/>
                  <w:szCs w:val="32"/>
                  <w:u w:val="none"/>
                  <w:vertAlign w:val="baseline"/>
                  <w:lang w:val="en-US" w:eastAsia="zh-CN" w:bidi="ar"/>
                </w:rPr>
                <w:delText>职位代码</w:delText>
              </w:r>
            </w:del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del w:id="226" w:author="ysgz" w:date="2026-05-21T11:50:03Z"/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pPrChange w:id="225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27" w:author="ysgz" w:date="2026-05-21T11:50:03Z">
              <w:r>
                <w:rPr>
                  <w:rFonts w:hint="default" w:ascii="Times New Roman" w:hAnsi="Times New Roman" w:eastAsia="黑体" w:cs="Times New Roman"/>
                  <w:b w:val="0"/>
                  <w:i w:val="0"/>
                  <w:strike w:val="0"/>
                  <w:color w:val="auto"/>
                  <w:kern w:val="0"/>
                  <w:sz w:val="32"/>
                  <w:szCs w:val="32"/>
                  <w:u w:val="none"/>
                  <w:vertAlign w:val="baseline"/>
                  <w:lang w:val="en-US" w:eastAsia="zh-CN" w:bidi="ar"/>
                </w:rPr>
                <w:delText>时间</w:delText>
              </w:r>
            </w:del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del w:id="229" w:author="ysgz" w:date="2026-05-21T11:50:03Z"/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pPrChange w:id="228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30" w:author="ysgz" w:date="2026-05-21T11:50:03Z">
              <w:r>
                <w:rPr>
                  <w:rFonts w:hint="eastAsia" w:ascii="Times New Roman" w:hAnsi="Times New Roman" w:eastAsia="黑体" w:cs="Times New Roman"/>
                  <w:b w:val="0"/>
                  <w:i w:val="0"/>
                  <w:strike w:val="0"/>
                  <w:color w:val="auto"/>
                  <w:kern w:val="0"/>
                  <w:sz w:val="32"/>
                  <w:szCs w:val="32"/>
                  <w:u w:val="none"/>
                  <w:vertAlign w:val="baseline"/>
                  <w:lang w:val="en-US" w:eastAsia="zh-CN" w:bidi="ar"/>
                </w:rPr>
                <w:delText>备注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31" w:author="ysgz" w:date="2026-05-21T11:50:03Z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33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32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4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101280103824</w:delText>
              </w:r>
            </w:del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36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35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7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00000601</w:delText>
              </w:r>
            </w:del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del w:id="239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38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40" w:author="ysgz" w:date="2026-05-21T11:50:03Z">
              <w:r>
                <w:rPr>
                  <w:rFonts w:hint="eastAsia" w:ascii="宋体" w:hAnsi="宋体" w:eastAsia="宋体" w:cs="宋体"/>
                  <w:b w:val="0"/>
                  <w:i w:val="0"/>
                  <w:strike w:val="0"/>
                  <w:color w:val="auto"/>
                  <w:kern w:val="0"/>
                  <w:sz w:val="24"/>
                  <w:szCs w:val="24"/>
                  <w:u w:val="none"/>
                  <w:vertAlign w:val="baseline"/>
                  <w:lang w:val="en-US" w:eastAsia="zh-CN" w:bidi="ar"/>
                </w:rPr>
                <w:delText>2026年5月28日</w:delText>
              </w:r>
            </w:del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del w:id="242" w:author="ysgz" w:date="2026-05-21T11:50:03Z"/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pPrChange w:id="241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43" w:author="ysgz" w:date="2026-05-21T11:50:03Z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45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44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6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101280101727</w:delText>
              </w:r>
            </w:del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48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47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9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00000601</w:delText>
              </w:r>
            </w:del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del w:id="251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50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52" w:author="ysgz" w:date="2026-05-21T11:50:03Z">
              <w:r>
                <w:rPr>
                  <w:rFonts w:hint="eastAsia" w:ascii="宋体" w:hAnsi="宋体" w:eastAsia="宋体" w:cs="宋体"/>
                  <w:b w:val="0"/>
                  <w:i w:val="0"/>
                  <w:strike w:val="0"/>
                  <w:color w:val="auto"/>
                  <w:kern w:val="0"/>
                  <w:sz w:val="24"/>
                  <w:szCs w:val="24"/>
                  <w:u w:val="none"/>
                  <w:vertAlign w:val="baseline"/>
                  <w:lang w:val="en-US" w:eastAsia="zh-CN" w:bidi="ar"/>
                </w:rPr>
                <w:delText>2026年5月28日</w:delText>
              </w:r>
            </w:del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del w:id="254" w:author="ysgz" w:date="2026-05-21T11:50:03Z"/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pPrChange w:id="253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del w:id="255" w:author="ysgz" w:date="2026-05-21T11:50:03Z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57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56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8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101280104924</w:delText>
              </w:r>
            </w:del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60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59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1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00000602</w:delText>
              </w:r>
            </w:del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del w:id="263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62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64" w:author="ysgz" w:date="2026-05-21T11:50:03Z">
              <w:r>
                <w:rPr>
                  <w:rFonts w:hint="eastAsia" w:ascii="宋体" w:hAnsi="宋体" w:eastAsia="宋体" w:cs="宋体"/>
                  <w:b w:val="0"/>
                  <w:i w:val="0"/>
                  <w:strike w:val="0"/>
                  <w:color w:val="auto"/>
                  <w:kern w:val="0"/>
                  <w:sz w:val="24"/>
                  <w:szCs w:val="24"/>
                  <w:u w:val="none"/>
                  <w:vertAlign w:val="baseline"/>
                  <w:lang w:val="en-US" w:eastAsia="zh-CN" w:bidi="ar"/>
                </w:rPr>
                <w:delText>2026年5月28日</w:delText>
              </w:r>
            </w:del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del w:id="266" w:author="ysgz" w:date="2026-05-21T11:50:03Z"/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pPrChange w:id="265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67" w:author="ysgz" w:date="2026-05-21T11:50:03Z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69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68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0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101280105919</w:delText>
              </w:r>
            </w:del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72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71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3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00000602</w:delText>
              </w:r>
            </w:del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del w:id="275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74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76" w:author="ysgz" w:date="2026-05-21T11:50:03Z">
              <w:r>
                <w:rPr>
                  <w:rFonts w:hint="eastAsia" w:ascii="宋体" w:hAnsi="宋体" w:eastAsia="宋体" w:cs="宋体"/>
                  <w:b w:val="0"/>
                  <w:i w:val="0"/>
                  <w:strike w:val="0"/>
                  <w:color w:val="auto"/>
                  <w:kern w:val="0"/>
                  <w:sz w:val="24"/>
                  <w:szCs w:val="24"/>
                  <w:u w:val="none"/>
                  <w:vertAlign w:val="baseline"/>
                  <w:lang w:val="en-US" w:eastAsia="zh-CN" w:bidi="ar"/>
                </w:rPr>
                <w:delText>2026年5月28日</w:delText>
              </w:r>
            </w:del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del w:id="278" w:author="ysgz" w:date="2026-05-21T11:50:03Z"/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pPrChange w:id="277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79" w:author="ysgz" w:date="2026-05-21T11:50:03Z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81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80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2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101280104528</w:delText>
              </w:r>
            </w:del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84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83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5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00000701</w:delText>
              </w:r>
            </w:del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del w:id="287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86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88" w:author="ysgz" w:date="2026-05-21T11:50:03Z">
              <w:r>
                <w:rPr>
                  <w:rFonts w:hint="eastAsia" w:ascii="宋体" w:hAnsi="宋体" w:eastAsia="宋体" w:cs="宋体"/>
                  <w:b w:val="0"/>
                  <w:i w:val="0"/>
                  <w:strike w:val="0"/>
                  <w:color w:val="auto"/>
                  <w:kern w:val="0"/>
                  <w:sz w:val="24"/>
                  <w:szCs w:val="24"/>
                  <w:u w:val="none"/>
                  <w:vertAlign w:val="baseline"/>
                  <w:lang w:val="en-US" w:eastAsia="zh-CN" w:bidi="ar"/>
                </w:rPr>
                <w:delText>2026年5月28日</w:delText>
              </w:r>
            </w:del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right"/>
              <w:textAlignment w:val="auto"/>
              <w:rPr>
                <w:del w:id="290" w:author="ysgz" w:date="2026-05-21T11:50:03Z"/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pPrChange w:id="289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291" w:author="ysgz" w:date="2026-05-21T11:50:03Z">
              <w:r>
                <w:rPr>
                  <w:rFonts w:hint="eastAsia" w:ascii="Times New Roman" w:hAnsi="Times New Roman" w:eastAsia="方正仿宋_GB2312" w:cs="Times New Roman"/>
                  <w:b w:val="0"/>
                  <w:i w:val="0"/>
                  <w:strike w:val="0"/>
                  <w:color w:val="auto"/>
                  <w:kern w:val="0"/>
                  <w:sz w:val="18"/>
                  <w:szCs w:val="18"/>
                  <w:u w:val="none"/>
                  <w:vertAlign w:val="baseline"/>
                  <w:lang w:val="en-US" w:eastAsia="zh-CN" w:bidi="ar"/>
                </w:rPr>
                <w:delText>贵阳铁路运输法院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292" w:author="ysgz" w:date="2026-05-21T11:50:03Z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94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93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5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101280105121</w:delText>
              </w:r>
            </w:del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297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96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8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00000702</w:delText>
              </w:r>
            </w:del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del w:id="300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299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301" w:author="ysgz" w:date="2026-05-21T11:50:03Z">
              <w:r>
                <w:rPr>
                  <w:rFonts w:hint="eastAsia" w:ascii="宋体" w:hAnsi="宋体" w:eastAsia="宋体" w:cs="宋体"/>
                  <w:b w:val="0"/>
                  <w:i w:val="0"/>
                  <w:strike w:val="0"/>
                  <w:color w:val="auto"/>
                  <w:kern w:val="0"/>
                  <w:sz w:val="24"/>
                  <w:szCs w:val="24"/>
                  <w:u w:val="none"/>
                  <w:vertAlign w:val="baseline"/>
                  <w:lang w:val="en-US" w:eastAsia="zh-CN" w:bidi="ar"/>
                </w:rPr>
                <w:delText>2026年5月28日</w:delText>
              </w:r>
            </w:del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right"/>
              <w:textAlignment w:val="auto"/>
              <w:rPr>
                <w:del w:id="303" w:author="ysgz" w:date="2026-05-21T11:50:03Z"/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pPrChange w:id="302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304" w:author="ysgz" w:date="2026-05-21T11:50:03Z">
              <w:r>
                <w:rPr>
                  <w:rFonts w:hint="eastAsia" w:ascii="Times New Roman" w:hAnsi="Times New Roman" w:eastAsia="方正仿宋_GB2312" w:cs="Times New Roman"/>
                  <w:b w:val="0"/>
                  <w:i w:val="0"/>
                  <w:strike w:val="0"/>
                  <w:color w:val="auto"/>
                  <w:kern w:val="0"/>
                  <w:sz w:val="18"/>
                  <w:szCs w:val="18"/>
                  <w:u w:val="none"/>
                  <w:vertAlign w:val="baseline"/>
                  <w:lang w:val="en-US" w:eastAsia="zh-CN" w:bidi="ar"/>
                </w:rPr>
                <w:delText>贵阳铁路运输法院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del w:id="305" w:author="ysgz" w:date="2026-05-21T11:50:03Z"/>
        </w:trPr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307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306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08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201280402629</w:delText>
              </w:r>
            </w:del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line="560" w:lineRule="exact"/>
              <w:ind w:firstLine="480" w:firstLineChars="200"/>
              <w:jc w:val="right"/>
              <w:textAlignment w:val="auto"/>
              <w:rPr>
                <w:del w:id="310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309" w:author="ysgz" w:date="2026-05-21T11:50:0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11" w:author="ysgz" w:date="2026-05-21T11:50:03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0003401</w:delText>
              </w:r>
            </w:del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right"/>
              <w:textAlignment w:val="auto"/>
              <w:rPr>
                <w:del w:id="313" w:author="ysgz" w:date="2026-05-21T11:50:03Z"/>
                <w:rFonts w:hint="eastAsia" w:ascii="宋体" w:hAnsi="宋体" w:eastAsia="宋体" w:cs="宋体"/>
                <w:b w:val="0"/>
                <w:i w:val="0"/>
                <w:strike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pPrChange w:id="312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314" w:author="ysgz" w:date="2026-05-21T11:50:03Z">
              <w:r>
                <w:rPr>
                  <w:rFonts w:hint="eastAsia" w:ascii="宋体" w:hAnsi="宋体" w:eastAsia="宋体" w:cs="宋体"/>
                  <w:b w:val="0"/>
                  <w:i w:val="0"/>
                  <w:strike w:val="0"/>
                  <w:color w:val="auto"/>
                  <w:kern w:val="0"/>
                  <w:sz w:val="24"/>
                  <w:szCs w:val="24"/>
                  <w:u w:val="none"/>
                  <w:vertAlign w:val="baseline"/>
                  <w:lang w:val="en-US" w:eastAsia="zh-CN" w:bidi="ar"/>
                </w:rPr>
                <w:delText>2026年5月28日</w:delText>
              </w:r>
            </w:del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right"/>
              <w:textAlignment w:val="auto"/>
              <w:rPr>
                <w:del w:id="316" w:author="ysgz" w:date="2026-05-21T11:50:03Z"/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pPrChange w:id="315" w:author="ysgz" w:date="2026-05-21T11:49:48Z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del w:id="317" w:author="ysgz" w:date="2026-05-21T11:50:03Z">
              <w:r>
                <w:rPr>
                  <w:rFonts w:hint="eastAsia" w:ascii="Times New Roman" w:hAnsi="Times New Roman" w:eastAsia="方正仿宋_GB2312" w:cs="Times New Roman"/>
                  <w:b w:val="0"/>
                  <w:i w:val="0"/>
                  <w:strike w:val="0"/>
                  <w:color w:val="auto"/>
                  <w:kern w:val="0"/>
                  <w:sz w:val="18"/>
                  <w:szCs w:val="18"/>
                  <w:u w:val="none"/>
                  <w:vertAlign w:val="baseline"/>
                  <w:lang w:val="en-US" w:eastAsia="zh-CN" w:bidi="ar"/>
                </w:rPr>
                <w:delText>贵阳铁路运输法院</w:delText>
              </w:r>
            </w:del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del w:id="319" w:author="ysgz" w:date="2026-05-21T11:50:03Z"/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pPrChange w:id="318" w:author="ysgz" w:date="2026-05-21T11:49:48Z"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60" w:lineRule="exact"/>
            <w:ind w:left="0" w:leftChars="0" w:right="0" w:rightChars="0" w:firstLine="640" w:firstLineChars="200"/>
            <w:jc w:val="both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del w:id="321" w:author="ysgz" w:date="2026-05-21T11:50:03Z"/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pPrChange w:id="320" w:author="ysgz" w:date="2026-05-21T11:49:4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jc w:val="both"/>
            <w:textAlignment w:val="auto"/>
          </w:pPr>
        </w:pPrChange>
      </w:pPr>
    </w:p>
    <w:p>
      <w:pPr>
        <w:numPr>
          <w:ilvl w:val="0"/>
          <w:numId w:val="0"/>
        </w:numPr>
        <w:wordWrap w:val="0"/>
        <w:spacing w:line="560" w:lineRule="exact"/>
        <w:ind w:firstLine="640" w:firstLineChars="200"/>
        <w:jc w:val="right"/>
        <w:pPrChange w:id="322" w:author="ysgz" w:date="2026-05-21T11:50:03Z">
          <w:pPr/>
        </w:pPrChange>
      </w:pPr>
    </w:p>
    <w:sectPr>
      <w:footerReference r:id="rId4" w:type="default"/>
      <w:pgSz w:w="11906" w:h="16838"/>
      <w:pgMar w:top="2098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ins w:id="0" w:author="ysgz" w:date="2026-05-21T11:50:42Z"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rPrChange w:id="2" w:author="ysgz" w:date="2026-05-21T11:50:55Z">
                                  <w:rPr>
                                    <w:rFonts w:hint="eastAsia" w:asciiTheme="minorEastAsia" w:hAnsiTheme="minorEastAsia" w:eastAsiaTheme="minorEastAsia" w:cstheme="minorEastAsia"/>
                                  </w:rPr>
                                </w:rPrChange>
                              </w:rPr>
                            </w:pPr>
                            <w:ins w:id="3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4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t xml:space="preserve">— </w:t>
                              </w:r>
                            </w:ins>
                            <w:ins w:id="6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7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fldChar w:fldCharType="begin"/>
                              </w:r>
                            </w:ins>
                            <w:ins w:id="9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10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12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13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fldChar w:fldCharType="separate"/>
                              </w:r>
                            </w:ins>
                            <w:ins w:id="15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16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t>1</w:t>
                              </w:r>
                            </w:ins>
                            <w:ins w:id="18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19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fldChar w:fldCharType="end"/>
                              </w:r>
                            </w:ins>
                            <w:ins w:id="21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22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rPrChange w:id="24" w:author="ysgz" w:date="2026-05-21T11:50:55Z"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rPrChange>
                        </w:rPr>
                      </w:pPr>
                      <w:ins w:id="25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26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t xml:space="preserve">— </w:t>
                        </w:r>
                      </w:ins>
                      <w:ins w:id="28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29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fldChar w:fldCharType="begin"/>
                        </w:r>
                      </w:ins>
                      <w:ins w:id="31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32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instrText xml:space="preserve"> PAGE  \* MERGEFORMAT </w:instrText>
                        </w:r>
                      </w:ins>
                      <w:ins w:id="34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35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fldChar w:fldCharType="separate"/>
                        </w:r>
                      </w:ins>
                      <w:ins w:id="37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38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t>1</w:t>
                        </w:r>
                      </w:ins>
                      <w:ins w:id="40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41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fldChar w:fldCharType="end"/>
                        </w:r>
                      </w:ins>
                      <w:ins w:id="43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44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ins w:id="46" w:author="ysgz" w:date="2026-05-21T11:50:42Z"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rPrChange w:id="48" w:author="ysgz" w:date="2026-05-21T11:50:55Z">
                                  <w:rPr>
                                    <w:rFonts w:hint="eastAsia" w:asciiTheme="minorEastAsia" w:hAnsiTheme="minorEastAsia" w:eastAsiaTheme="minorEastAsia" w:cstheme="minorEastAsia"/>
                                  </w:rPr>
                                </w:rPrChange>
                              </w:rPr>
                            </w:pPr>
                            <w:ins w:id="49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50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t xml:space="preserve">— </w:t>
                              </w:r>
                            </w:ins>
                            <w:ins w:id="52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53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fldChar w:fldCharType="begin"/>
                              </w:r>
                            </w:ins>
                            <w:ins w:id="55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56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58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59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fldChar w:fldCharType="separate"/>
                              </w:r>
                            </w:ins>
                            <w:ins w:id="61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62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t>1</w:t>
                              </w:r>
                            </w:ins>
                            <w:ins w:id="64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65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fldChar w:fldCharType="end"/>
                              </w:r>
                            </w:ins>
                            <w:ins w:id="67" w:author="ysgz" w:date="2026-05-21T11:50:42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rPrChange w:id="68" w:author="ysgz" w:date="2026-05-21T11:50:55Z">
                                    <w:rPr>
                                      <w:rFonts w:hint="eastAsia" w:asciiTheme="minorEastAsia" w:hAnsiTheme="minorEastAsia" w:eastAsiaTheme="minorEastAsia" w:cstheme="minorEastAsia"/>
                                    </w:rPr>
                                  </w:rPrChange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rPrChange w:id="70" w:author="ysgz" w:date="2026-05-21T11:50:55Z"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rPrChange>
                        </w:rPr>
                      </w:pPr>
                      <w:ins w:id="71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72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t xml:space="preserve">— </w:t>
                        </w:r>
                      </w:ins>
                      <w:ins w:id="74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75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fldChar w:fldCharType="begin"/>
                        </w:r>
                      </w:ins>
                      <w:ins w:id="77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78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instrText xml:space="preserve"> PAGE  \* MERGEFORMAT </w:instrText>
                        </w:r>
                      </w:ins>
                      <w:ins w:id="80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81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fldChar w:fldCharType="separate"/>
                        </w:r>
                      </w:ins>
                      <w:ins w:id="83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84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t>1</w:t>
                        </w:r>
                      </w:ins>
                      <w:ins w:id="86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87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fldChar w:fldCharType="end"/>
                        </w:r>
                      </w:ins>
                      <w:ins w:id="89" w:author="ysgz" w:date="2026-05-21T11:50:42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rPrChange w:id="90" w:author="ysgz" w:date="2026-05-21T11:50:55Z"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rPrChange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仇红强">
    <w15:presenceInfo w15:providerId="WebOffice Third" w15:userId="DBMWGCNWAFAUAQZR:c95c57266ff242088bdb0effe13b79ad"/>
  </w15:person>
  <w15:person w15:author="ysgz">
    <w15:presenceInfo w15:providerId="None" w15:userId="ysg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zEyMTA4MTQ3MGZkMTUwMzUxNDY2YjdhNzRmNTUifQ=="/>
  </w:docVars>
  <w:rsids>
    <w:rsidRoot w:val="28BE716D"/>
    <w:rsid w:val="08010977"/>
    <w:rsid w:val="28BE716D"/>
    <w:rsid w:val="2F197D6A"/>
    <w:rsid w:val="719C3469"/>
    <w:rsid w:val="7FA90BB7"/>
    <w:rsid w:val="EEEDAE65"/>
    <w:rsid w:val="EFE7440C"/>
    <w:rsid w:val="F9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2026-05-22T00:51:00Z</dcterms:created>
  <dc:creator>Administrator</dc:creator>
  <cp:lastModifiedBy>ysgz</cp:lastModifiedBy>
  <dcterms:modified xsi:type="dcterms:W3CDTF">2026-05-21T11:50:58Z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65975924703D9AA91B690E6AEAD89708_43</vt:lpwstr>
  </property>
</Properties>
</file>